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18" w:rsidRDefault="00097118" w:rsidP="00097118">
      <w:r w:rsidRPr="00097118">
        <w:rPr>
          <w:b/>
          <w:bCs/>
        </w:rPr>
        <w:t>Проект в детском саду «Полезные свойства лимона»</w:t>
      </w:r>
      <w:r w:rsidRPr="00097118">
        <w:t> </w:t>
      </w:r>
    </w:p>
    <w:p w:rsidR="00097118" w:rsidRDefault="00097118" w:rsidP="00097118">
      <w:r>
        <w:t>Воспитатель Бельская Т.М.</w:t>
      </w:r>
    </w:p>
    <w:p w:rsidR="00097118" w:rsidRPr="00097118" w:rsidRDefault="00097118" w:rsidP="00097118">
      <w:r>
        <w:t xml:space="preserve">Данный проект </w:t>
      </w:r>
      <w:r w:rsidRPr="00097118">
        <w:t xml:space="preserve">содержит ряд опытов, демонстрирующих, что </w:t>
      </w:r>
      <w:r>
        <w:t xml:space="preserve"> фрукт </w:t>
      </w:r>
      <w:r w:rsidRPr="00097118">
        <w:t xml:space="preserve">лимон может </w:t>
      </w:r>
      <w:proofErr w:type="gramStart"/>
      <w:r w:rsidRPr="00097118">
        <w:t>служить</w:t>
      </w:r>
      <w:proofErr w:type="gramEnd"/>
      <w:r w:rsidRPr="00097118">
        <w:t xml:space="preserve"> как лекарством от простуды</w:t>
      </w:r>
      <w:r>
        <w:t xml:space="preserve"> так же </w:t>
      </w:r>
      <w:r w:rsidRPr="00097118">
        <w:t xml:space="preserve"> является очень полезным фруктом для людей.</w:t>
      </w:r>
    </w:p>
    <w:p w:rsidR="00097118" w:rsidRDefault="00097118" w:rsidP="00097118">
      <w:r w:rsidRPr="00097118">
        <w:t>Данный проект о полезных свойствах лимона познавательный и развивающий, способный заинтересовать детей в изучении окружающего их мира</w:t>
      </w:r>
    </w:p>
    <w:p w:rsidR="00097118" w:rsidRPr="00097118" w:rsidRDefault="00097118" w:rsidP="00097118">
      <w:r>
        <w:t>Проект долгосрочный.</w:t>
      </w:r>
    </w:p>
    <w:p w:rsidR="00097118" w:rsidRPr="00097118" w:rsidRDefault="00097118" w:rsidP="00097118">
      <w:r w:rsidRPr="00097118">
        <w:rPr>
          <w:b/>
          <w:bCs/>
          <w:i/>
          <w:iCs/>
        </w:rPr>
        <w:t>Актуальность</w:t>
      </w:r>
      <w:r w:rsidRPr="00097118">
        <w:t xml:space="preserve">. </w:t>
      </w:r>
      <w:r>
        <w:t>Большинство людей</w:t>
      </w:r>
      <w:r w:rsidRPr="00097118">
        <w:t xml:space="preserve"> испытывают </w:t>
      </w:r>
      <w:r>
        <w:t xml:space="preserve"> в </w:t>
      </w:r>
      <w:r w:rsidRPr="00097118">
        <w:t xml:space="preserve">зимний и весенний </w:t>
      </w:r>
      <w:r>
        <w:t xml:space="preserve"> период </w:t>
      </w:r>
      <w:r w:rsidRPr="00097118">
        <w:t>авитаминоз</w:t>
      </w:r>
      <w:r w:rsidRPr="00097118">
        <w:rPr>
          <w:i/>
          <w:iCs/>
        </w:rPr>
        <w:t>, </w:t>
      </w:r>
      <w:r w:rsidRPr="00097118">
        <w:t xml:space="preserve">т.е. нехватку витаминов. </w:t>
      </w:r>
      <w:r>
        <w:t xml:space="preserve"> И всем известно, что х</w:t>
      </w:r>
      <w:r w:rsidRPr="00097118">
        <w:t>орошим профилактическим средством являются </w:t>
      </w:r>
      <w:r w:rsidRPr="00097118">
        <w:rPr>
          <w:b/>
          <w:bCs/>
        </w:rPr>
        <w:t>лимоны. </w:t>
      </w:r>
      <w:r w:rsidRPr="00097118">
        <w:t>Они не теряют свои полезные свойства в течение зимы</w:t>
      </w:r>
      <w:r>
        <w:t xml:space="preserve">, долго хранятся </w:t>
      </w:r>
      <w:r w:rsidRPr="00097118">
        <w:t xml:space="preserve"> и содержат довольно много витамина «</w:t>
      </w:r>
      <w:r w:rsidRPr="00097118">
        <w:rPr>
          <w:i/>
          <w:iCs/>
        </w:rPr>
        <w:t>С</w:t>
      </w:r>
      <w:r w:rsidRPr="00097118">
        <w:t>» (аскорбиновой кислоты), которая поддерживает наш организм в рабочем состоянии, укрепляет иммунитет (защитные силы организма). И это лишь одно из достоинств этого «</w:t>
      </w:r>
      <w:proofErr w:type="gramStart"/>
      <w:r w:rsidRPr="00097118">
        <w:rPr>
          <w:i/>
          <w:iCs/>
        </w:rPr>
        <w:t>чудо–фрукта</w:t>
      </w:r>
      <w:proofErr w:type="gramEnd"/>
      <w:r w:rsidRPr="00097118">
        <w:t>»!</w:t>
      </w:r>
    </w:p>
    <w:p w:rsidR="00097118" w:rsidRDefault="00097118" w:rsidP="00097118">
      <w:ins w:id="0" w:author="Unknown">
        <w:r w:rsidRPr="00097118">
          <w:br/>
        </w:r>
        <w:r w:rsidRPr="00097118">
          <w:rPr>
            <w:b/>
            <w:bCs/>
            <w:i/>
            <w:iCs/>
          </w:rPr>
          <w:t>Проблема</w:t>
        </w:r>
        <w:r w:rsidRPr="00097118">
          <w:t xml:space="preserve">. </w:t>
        </w:r>
      </w:ins>
      <w:r>
        <w:t xml:space="preserve"> Когда нам хочется выпить чай с лимоном, или нам </w:t>
      </w:r>
      <w:proofErr w:type="gramStart"/>
      <w:r>
        <w:t>не здоровиться</w:t>
      </w:r>
      <w:proofErr w:type="gramEnd"/>
      <w:r>
        <w:t>, мы идем за этим фруктом в магазин. Дома, нарезая лимон, уже дышим приятным цитрусовым ароматом.</w:t>
      </w:r>
    </w:p>
    <w:p w:rsidR="00097118" w:rsidRPr="00097118" w:rsidRDefault="00097118" w:rsidP="00097118">
      <w:pPr>
        <w:rPr>
          <w:ins w:id="1" w:author="Unknown"/>
          <w:rFonts w:ascii="Times New Roman" w:hAnsi="Times New Roman" w:cs="Times New Roman"/>
          <w:sz w:val="28"/>
          <w:szCs w:val="28"/>
        </w:rPr>
      </w:pPr>
      <w:r w:rsidRPr="00097118">
        <w:rPr>
          <w:rFonts w:ascii="Times New Roman" w:hAnsi="Times New Roman" w:cs="Times New Roman"/>
          <w:sz w:val="28"/>
          <w:szCs w:val="28"/>
        </w:rPr>
        <w:t>В нашем детском саду, особенно в период роста респираторных инфекций, дети пьют чай с лимоном.</w:t>
      </w:r>
    </w:p>
    <w:p w:rsidR="00097118" w:rsidRPr="00097118" w:rsidRDefault="00097118" w:rsidP="00097118">
      <w:pPr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097118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Исходя из этого, нами </w:t>
        </w:r>
        <w:proofErr w:type="gramStart"/>
        <w:r w:rsidRPr="00097118">
          <w:rPr>
            <w:rFonts w:ascii="Times New Roman" w:hAnsi="Times New Roman" w:cs="Times New Roman"/>
            <w:b/>
            <w:bCs/>
            <w:sz w:val="28"/>
            <w:szCs w:val="28"/>
          </w:rPr>
          <w:t>определены</w:t>
        </w:r>
        <w:proofErr w:type="gramEnd"/>
        <w:r w:rsidRPr="00097118">
          <w:rPr>
            <w:rFonts w:ascii="Times New Roman" w:hAnsi="Times New Roman" w:cs="Times New Roman"/>
            <w:b/>
            <w:bCs/>
            <w:sz w:val="28"/>
            <w:szCs w:val="28"/>
          </w:rPr>
          <w:t>:</w:t>
        </w:r>
      </w:ins>
    </w:p>
    <w:p w:rsidR="00097118" w:rsidRPr="00097118" w:rsidRDefault="00097118" w:rsidP="00097118">
      <w:pPr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097118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Объект исследования</w:t>
        </w:r>
        <w:r w:rsidRPr="00097118">
          <w:rPr>
            <w:rFonts w:ascii="Times New Roman" w:hAnsi="Times New Roman" w:cs="Times New Roman"/>
            <w:sz w:val="28"/>
            <w:szCs w:val="28"/>
          </w:rPr>
          <w:t xml:space="preserve"> – </w:t>
        </w:r>
      </w:ins>
      <w:r w:rsidRPr="00097118">
        <w:rPr>
          <w:rFonts w:ascii="Times New Roman" w:hAnsi="Times New Roman" w:cs="Times New Roman"/>
          <w:sz w:val="28"/>
          <w:szCs w:val="28"/>
        </w:rPr>
        <w:t>Лимон, который дети дома в летние каникулы посадили дома из косточки. И уже маленькими растениями принесли в группу.</w:t>
      </w:r>
    </w:p>
    <w:p w:rsidR="00097118" w:rsidRPr="00097118" w:rsidRDefault="00097118" w:rsidP="00097118">
      <w:pPr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097118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Предмет исследования</w:t>
        </w:r>
        <w:r w:rsidRPr="00097118">
          <w:rPr>
            <w:rFonts w:ascii="Times New Roman" w:hAnsi="Times New Roman" w:cs="Times New Roman"/>
            <w:sz w:val="28"/>
            <w:szCs w:val="28"/>
          </w:rPr>
          <w:t> - свойства лимона.</w:t>
        </w:r>
      </w:ins>
    </w:p>
    <w:p w:rsidR="00097118" w:rsidRPr="00097118" w:rsidRDefault="00097118" w:rsidP="00097118">
      <w:pPr>
        <w:rPr>
          <w:ins w:id="8" w:author="Unknown"/>
          <w:rFonts w:ascii="Times New Roman" w:hAnsi="Times New Roman" w:cs="Times New Roman"/>
          <w:sz w:val="28"/>
          <w:szCs w:val="28"/>
        </w:rPr>
      </w:pPr>
      <w:ins w:id="9" w:author="Unknown">
        <w:r w:rsidRPr="00097118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Гипотеза:</w:t>
        </w:r>
        <w:r w:rsidRPr="00097118">
          <w:rPr>
            <w:rFonts w:ascii="Times New Roman" w:hAnsi="Times New Roman" w:cs="Times New Roman"/>
            <w:sz w:val="28"/>
            <w:szCs w:val="28"/>
          </w:rPr>
          <w:t> Предположим, что лимоны обладают полезными свойствами и обладают интересными особенностями при взаимодействии с другими веществами, которые могут использоваться человеком в быту и разнообразной деятельности.</w:t>
        </w:r>
      </w:ins>
    </w:p>
    <w:p w:rsidR="00097118" w:rsidRDefault="00097118" w:rsidP="00097118">
      <w:pPr>
        <w:rPr>
          <w:rFonts w:ascii="Times New Roman" w:hAnsi="Times New Roman" w:cs="Times New Roman"/>
          <w:sz w:val="28"/>
          <w:szCs w:val="28"/>
        </w:rPr>
      </w:pPr>
      <w:ins w:id="10" w:author="Unknown">
        <w:r w:rsidRPr="00097118">
          <w:rPr>
            <w:rFonts w:ascii="Times New Roman" w:hAnsi="Times New Roman" w:cs="Times New Roman"/>
            <w:sz w:val="28"/>
            <w:szCs w:val="28"/>
          </w:rPr>
          <w:t xml:space="preserve">На основании выдвинутой гипотезы, нами </w:t>
        </w:r>
        <w:proofErr w:type="gramStart"/>
        <w:r w:rsidRPr="00097118">
          <w:rPr>
            <w:rFonts w:ascii="Times New Roman" w:hAnsi="Times New Roman" w:cs="Times New Roman"/>
            <w:sz w:val="28"/>
            <w:szCs w:val="28"/>
          </w:rPr>
          <w:t>сформулирована</w:t>
        </w:r>
        <w:proofErr w:type="gramEnd"/>
        <w:r w:rsidRPr="00097118">
          <w:rPr>
            <w:rFonts w:ascii="Times New Roman" w:hAnsi="Times New Roman" w:cs="Times New Roman"/>
            <w:sz w:val="28"/>
            <w:szCs w:val="28"/>
          </w:rPr>
          <w:t xml:space="preserve"> основная </w:t>
        </w:r>
      </w:ins>
    </w:p>
    <w:p w:rsidR="00097118" w:rsidRPr="00097118" w:rsidRDefault="00097118" w:rsidP="00097118">
      <w:pPr>
        <w:rPr>
          <w:ins w:id="11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ins w:id="12" w:author="Unknown">
        <w:r w:rsidRPr="00097118">
          <w:rPr>
            <w:rFonts w:ascii="Times New Roman" w:hAnsi="Times New Roman" w:cs="Times New Roman"/>
            <w:sz w:val="28"/>
            <w:szCs w:val="28"/>
          </w:rPr>
          <w:t>– познакомиться с полезными свойствами лимона, выделить их достоинства и необычные особенности использования в жизни человека.</w:t>
        </w:r>
      </w:ins>
    </w:p>
    <w:p w:rsidR="00097118" w:rsidRPr="00097118" w:rsidRDefault="00097118" w:rsidP="00097118">
      <w:pPr>
        <w:rPr>
          <w:ins w:id="13" w:author="Unknown"/>
          <w:rFonts w:ascii="Times New Roman" w:hAnsi="Times New Roman" w:cs="Times New Roman"/>
          <w:sz w:val="24"/>
          <w:szCs w:val="24"/>
        </w:rPr>
      </w:pPr>
      <w:ins w:id="14" w:author="Unknown">
        <w:r w:rsidRPr="00097118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Задачи исследовательской работы:</w:t>
        </w:r>
      </w:ins>
    </w:p>
    <w:p w:rsidR="00097118" w:rsidRPr="00097118" w:rsidRDefault="00097118" w:rsidP="00097118">
      <w:pPr>
        <w:numPr>
          <w:ilvl w:val="0"/>
          <w:numId w:val="1"/>
        </w:numPr>
        <w:rPr>
          <w:ins w:id="15" w:author="Unknown"/>
          <w:rFonts w:ascii="Times New Roman" w:hAnsi="Times New Roman" w:cs="Times New Roman"/>
          <w:sz w:val="24"/>
          <w:szCs w:val="24"/>
        </w:rPr>
      </w:pPr>
      <w:ins w:id="16" w:author="Unknown">
        <w:r w:rsidRPr="00097118">
          <w:rPr>
            <w:rFonts w:ascii="Times New Roman" w:hAnsi="Times New Roman" w:cs="Times New Roman"/>
            <w:sz w:val="24"/>
            <w:szCs w:val="24"/>
          </w:rPr>
          <w:t>Собрать сведения о полезных свойствах лимона, о веществах, которые содержатся в его плодах.</w:t>
        </w:r>
      </w:ins>
    </w:p>
    <w:p w:rsidR="00097118" w:rsidRPr="00097118" w:rsidRDefault="00097118" w:rsidP="00097118">
      <w:pPr>
        <w:numPr>
          <w:ilvl w:val="0"/>
          <w:numId w:val="1"/>
        </w:numPr>
        <w:rPr>
          <w:ins w:id="17" w:author="Unknown"/>
          <w:rFonts w:ascii="Times New Roman" w:hAnsi="Times New Roman" w:cs="Times New Roman"/>
          <w:sz w:val="24"/>
          <w:szCs w:val="24"/>
        </w:rPr>
      </w:pPr>
      <w:ins w:id="18" w:author="Unknown">
        <w:r w:rsidRPr="00097118">
          <w:rPr>
            <w:rFonts w:ascii="Times New Roman" w:hAnsi="Times New Roman" w:cs="Times New Roman"/>
            <w:sz w:val="24"/>
            <w:szCs w:val="24"/>
          </w:rPr>
          <w:t>Изучить историю происхождения лимона.</w:t>
        </w:r>
      </w:ins>
    </w:p>
    <w:p w:rsidR="00097118" w:rsidRPr="00097118" w:rsidRDefault="00097118" w:rsidP="00097118">
      <w:pPr>
        <w:rPr>
          <w:ins w:id="19" w:author="Unknown"/>
        </w:rPr>
      </w:pPr>
      <w:ins w:id="20" w:author="Unknown">
        <w:r w:rsidRPr="00097118">
          <w:rPr>
            <w:b/>
            <w:bCs/>
            <w:i/>
            <w:iCs/>
          </w:rPr>
          <w:lastRenderedPageBreak/>
          <w:t>Методы исследования: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21" w:author="Unknown"/>
        </w:rPr>
      </w:pPr>
      <w:ins w:id="22" w:author="Unknown">
        <w:r w:rsidRPr="00097118">
          <w:t>сбор и анализ информации по данной теме;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23" w:author="Unknown"/>
        </w:rPr>
      </w:pPr>
      <w:ins w:id="24" w:author="Unknown">
        <w:r w:rsidRPr="00097118">
          <w:t>интервью с врачами;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25" w:author="Unknown"/>
        </w:rPr>
      </w:pPr>
      <w:ins w:id="26" w:author="Unknown">
        <w:r w:rsidRPr="00097118">
          <w:t>эксперимент;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27" w:author="Unknown"/>
        </w:rPr>
      </w:pPr>
      <w:ins w:id="28" w:author="Unknown">
        <w:r w:rsidRPr="00097118">
          <w:t>наблюдение;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29" w:author="Unknown"/>
        </w:rPr>
      </w:pPr>
      <w:ins w:id="30" w:author="Unknown">
        <w:r w:rsidRPr="00097118">
          <w:t>сравнение;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31" w:author="Unknown"/>
        </w:rPr>
      </w:pPr>
      <w:ins w:id="32" w:author="Unknown">
        <w:r w:rsidRPr="00097118">
          <w:t>изучение и обобщение сведений и результатов;</w:t>
        </w:r>
      </w:ins>
    </w:p>
    <w:p w:rsidR="00097118" w:rsidRPr="00097118" w:rsidRDefault="00097118" w:rsidP="00097118">
      <w:pPr>
        <w:numPr>
          <w:ilvl w:val="0"/>
          <w:numId w:val="2"/>
        </w:numPr>
        <w:rPr>
          <w:ins w:id="33" w:author="Unknown"/>
        </w:rPr>
      </w:pPr>
      <w:ins w:id="34" w:author="Unknown">
        <w:r w:rsidRPr="00097118">
          <w:t>фиксирование результатов с помощью фото- и видеосъемки.</w:t>
        </w:r>
      </w:ins>
    </w:p>
    <w:p w:rsidR="00097118" w:rsidRPr="00097118" w:rsidRDefault="00097118" w:rsidP="00097118">
      <w:pPr>
        <w:rPr>
          <w:ins w:id="35" w:author="Unknown"/>
        </w:rPr>
      </w:pPr>
      <w:ins w:id="36" w:author="Unknown">
        <w:r w:rsidRPr="00097118">
          <w:rPr>
            <w:b/>
            <w:bCs/>
            <w:i/>
            <w:iCs/>
          </w:rPr>
          <w:t>Практическая значимость</w:t>
        </w:r>
        <w:r w:rsidRPr="00097118">
          <w:t>.</w:t>
        </w:r>
      </w:ins>
    </w:p>
    <w:p w:rsidR="00097118" w:rsidRPr="00097118" w:rsidRDefault="00097118" w:rsidP="00097118">
      <w:pPr>
        <w:rPr>
          <w:ins w:id="37" w:author="Unknown"/>
        </w:rPr>
      </w:pPr>
      <w:r>
        <w:rPr>
          <w:u w:val="single"/>
        </w:rPr>
        <w:t>Для родителей</w:t>
      </w:r>
      <w:proofErr w:type="gramStart"/>
      <w:r>
        <w:rPr>
          <w:u w:val="single"/>
        </w:rPr>
        <w:t>:</w:t>
      </w:r>
      <w:ins w:id="38" w:author="Unknown">
        <w:r w:rsidRPr="00097118">
          <w:rPr>
            <w:u w:val="single"/>
          </w:rPr>
          <w:t>:</w:t>
        </w:r>
        <w:r w:rsidRPr="00097118">
          <w:t> </w:t>
        </w:r>
      </w:ins>
      <w:proofErr w:type="gramEnd"/>
      <w:r>
        <w:t xml:space="preserve">Совместно с детьми собрать косточки из плода. </w:t>
      </w:r>
      <w:r w:rsidR="00F266B5">
        <w:t>Приготовить земляную смесь и посадить семечко.</w:t>
      </w:r>
    </w:p>
    <w:p w:rsidR="00097118" w:rsidRDefault="00F266B5" w:rsidP="00097118">
      <w:pPr>
        <w:rPr>
          <w:u w:val="single"/>
        </w:rPr>
      </w:pPr>
      <w:r>
        <w:rPr>
          <w:u w:val="single"/>
        </w:rPr>
        <w:t xml:space="preserve">Для детей: Наблюдать </w:t>
      </w:r>
      <w:proofErr w:type="spellStart"/>
      <w:proofErr w:type="gramStart"/>
      <w:r>
        <w:rPr>
          <w:u w:val="single"/>
        </w:rPr>
        <w:t>всход</w:t>
      </w:r>
      <w:proofErr w:type="spellEnd"/>
      <w:r>
        <w:rPr>
          <w:u w:val="single"/>
        </w:rPr>
        <w:t xml:space="preserve"> и</w:t>
      </w:r>
      <w:proofErr w:type="gramEnd"/>
      <w:r>
        <w:rPr>
          <w:u w:val="single"/>
        </w:rPr>
        <w:t xml:space="preserve"> рост растения. Делать полив, рыхление. Если надо подкормку.</w:t>
      </w:r>
    </w:p>
    <w:p w:rsidR="00F266B5" w:rsidRDefault="00F266B5" w:rsidP="00097118">
      <w:pPr>
        <w:rPr>
          <w:u w:val="single"/>
        </w:rPr>
      </w:pPr>
      <w:r>
        <w:rPr>
          <w:u w:val="single"/>
        </w:rPr>
        <w:t xml:space="preserve">Для наблюдения и роста мы выделили подоконник. Растения развивались не одинаково, влияло и разное время посадки, и приходилось менять местами, чтоб хватило солнечных лучей. Так же полив, рыхление, еще не маловажные факторы роста. Лимоны </w:t>
      </w:r>
      <w:proofErr w:type="gramStart"/>
      <w:r>
        <w:rPr>
          <w:u w:val="single"/>
        </w:rPr>
        <w:t>росли, часть лимонов</w:t>
      </w:r>
      <w:proofErr w:type="gramEnd"/>
      <w:r>
        <w:rPr>
          <w:u w:val="single"/>
        </w:rPr>
        <w:t xml:space="preserve"> мы раздали, а часть оставили в группе для дальнейшего наблюдения и эксперимента.</w:t>
      </w:r>
    </w:p>
    <w:p w:rsidR="006071C6" w:rsidRPr="00097118" w:rsidRDefault="006071C6" w:rsidP="00097118">
      <w:pPr>
        <w:rPr>
          <w:ins w:id="39" w:author="Unknown"/>
        </w:rPr>
      </w:pPr>
    </w:p>
    <w:p w:rsidR="00D60CDA" w:rsidRDefault="006071C6">
      <w:r>
        <w:rPr>
          <w:noProof/>
          <w:lang w:eastAsia="ru-RU"/>
        </w:rPr>
        <w:drawing>
          <wp:inline distT="0" distB="0" distL="0" distR="0">
            <wp:extent cx="1908624" cy="1431234"/>
            <wp:effectExtent l="0" t="0" r="0" b="0"/>
            <wp:docPr id="1" name="Рисунок 1" descr="C:\Users\Администратор\AppData\Local\Microsoft\Windows\Temporary Internet Files\Content.Word\IMG_20191004_15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20191004_152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29" cy="142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6223" cy="2337684"/>
            <wp:effectExtent l="0" t="0" r="0" b="5715"/>
            <wp:docPr id="2" name="Рисунок 2" descr="C:\Users\Администратор\AppData\Local\Microsoft\Windows\Temporary Internet Files\Content.Word\IMG_20191227_06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_20191227_064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95" cy="23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89" w:rsidRDefault="00E41389">
      <w:r>
        <w:rPr>
          <w:noProof/>
          <w:lang w:eastAsia="ru-RU"/>
        </w:rPr>
        <w:lastRenderedPageBreak/>
        <w:drawing>
          <wp:inline distT="0" distB="0" distL="0" distR="0">
            <wp:extent cx="2313830" cy="1735089"/>
            <wp:effectExtent l="0" t="0" r="0" b="0"/>
            <wp:docPr id="3" name="Рисунок 3" descr="C:\Users\Администратор\AppData\Local\Microsoft\Windows\Temporary Internet Files\Content.Word\IMG_20191004_15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_20191004_152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92" cy="173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5102" cy="2862469"/>
            <wp:effectExtent l="0" t="0" r="5080" b="0"/>
            <wp:docPr id="4" name="Рисунок 4" descr="C:\Users\Администратор\AppData\Local\Microsoft\Windows\Temporary Internet Files\Content.Word\IMG_20191004_15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IMG_20191004_152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74" cy="28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0" w:name="_GoBack"/>
      <w:bookmarkEnd w:id="40"/>
    </w:p>
    <w:sectPr w:rsidR="00E4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BBC"/>
    <w:multiLevelType w:val="multilevel"/>
    <w:tmpl w:val="81BC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C3F87"/>
    <w:multiLevelType w:val="multilevel"/>
    <w:tmpl w:val="B9C0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5C"/>
    <w:rsid w:val="00097118"/>
    <w:rsid w:val="006071C6"/>
    <w:rsid w:val="00BD3B5C"/>
    <w:rsid w:val="00D60CDA"/>
    <w:rsid w:val="00E41389"/>
    <w:rsid w:val="00F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2020-03-10T06:52:00Z</dcterms:created>
  <dcterms:modified xsi:type="dcterms:W3CDTF">2020-03-10T07:15:00Z</dcterms:modified>
</cp:coreProperties>
</file>